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r>
                  <w:rPr>
                    <w:sz w:val="20"/>
                  </w:rPr>
                  <w:t>1.0.main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0C1FF118"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sidRPr="004C33F0">
                  <w:rPr>
                    <w:sz w:val="20"/>
                  </w:rPr>
                  <w:t>03/10/2016</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77777777" w:rsidR="00763F1C" w:rsidRPr="00180796" w:rsidRDefault="00763F1C"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77777777" w:rsidR="00763F1C" w:rsidRPr="00180796" w:rsidRDefault="00763F1C"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0A1731">
      <w:pPr>
        <w:pStyle w:val="Heading1"/>
      </w:pPr>
      <w:r w:rsidRPr="00F45339">
        <w:lastRenderedPageBreak/>
        <w:t>Document History</w:t>
      </w:r>
    </w:p>
    <w:p w14:paraId="5516D509"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77777777" w:rsidR="001D017C" w:rsidRPr="00F45339" w:rsidRDefault="001D017C" w:rsidP="000C639B"/>
        </w:tc>
        <w:tc>
          <w:tcPr>
            <w:tcW w:w="1843" w:type="dxa"/>
          </w:tcPr>
          <w:p w14:paraId="014F1FFB"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38A8D11"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77777777" w:rsidR="001D017C" w:rsidRPr="00F45339" w:rsidRDefault="001D017C" w:rsidP="000C639B"/>
        </w:tc>
        <w:tc>
          <w:tcPr>
            <w:tcW w:w="1843" w:type="dxa"/>
          </w:tcPr>
          <w:p w14:paraId="3B05604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584B1B78"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7777777" w:rsidR="001D017C" w:rsidRPr="00F45339" w:rsidRDefault="001D017C" w:rsidP="000C639B"/>
        </w:tc>
        <w:tc>
          <w:tcPr>
            <w:tcW w:w="1843" w:type="dxa"/>
          </w:tcPr>
          <w:p w14:paraId="5519FCB8"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1011335"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77777777" w:rsidR="001D017C" w:rsidRPr="00F45339" w:rsidRDefault="001D017C" w:rsidP="000C639B"/>
        </w:tc>
        <w:tc>
          <w:tcPr>
            <w:tcW w:w="1843" w:type="dxa"/>
          </w:tcPr>
          <w:p w14:paraId="393EB6C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5F79AB2"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7777777" w:rsidR="001D017C" w:rsidRPr="00F45339" w:rsidRDefault="001D017C" w:rsidP="000C639B"/>
        </w:tc>
        <w:tc>
          <w:tcPr>
            <w:tcW w:w="1843" w:type="dxa"/>
          </w:tcPr>
          <w:p w14:paraId="3754FFB0"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2E1C207"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1365BD2B"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7C3E4A" w14:textId="77777777" w:rsidR="001D017C" w:rsidRPr="00F45339" w:rsidRDefault="001D017C" w:rsidP="000C639B"/>
        </w:tc>
        <w:tc>
          <w:tcPr>
            <w:tcW w:w="1843" w:type="dxa"/>
          </w:tcPr>
          <w:p w14:paraId="246E81AA"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E7115FF"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470586DD"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4116D2D1" w14:textId="77777777" w:rsidR="001D017C" w:rsidRPr="00F45339" w:rsidRDefault="001D017C" w:rsidP="000C639B"/>
        </w:tc>
        <w:tc>
          <w:tcPr>
            <w:tcW w:w="1843" w:type="dxa"/>
          </w:tcPr>
          <w:p w14:paraId="23A27E9C"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2BDFE29E"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6B2C724" w:rsidR="008E7AFB" w:rsidRPr="00F45339" w:rsidRDefault="004C33F0" w:rsidP="000C639B">
            <w:pPr>
              <w:cnfStyle w:val="000000100000" w:firstRow="0" w:lastRow="0" w:firstColumn="0" w:lastColumn="0" w:oddVBand="0" w:evenVBand="0" w:oddHBand="1" w:evenHBand="0" w:firstRowFirstColumn="0" w:firstRowLastColumn="0" w:lastRowFirstColumn="0" w:lastRowLastColumn="0"/>
            </w:pPr>
            <w:r>
              <w:t>1.0.main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1B991780" w:rsidR="008E7AFB" w:rsidRPr="00F45339" w:rsidRDefault="004C33F0" w:rsidP="000C639B">
            <w:pPr>
              <w:cnfStyle w:val="000000000000" w:firstRow="0" w:lastRow="0" w:firstColumn="0" w:lastColumn="0" w:oddVBand="0" w:evenVBand="0" w:oddHBand="0" w:evenHBand="0" w:firstRowFirstColumn="0" w:firstRowLastColumn="0" w:lastRowFirstColumn="0" w:lastRowLastColumn="0"/>
            </w:pPr>
            <w:r>
              <w:t>1.0.main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44D3DB20"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9C22B0" w14:textId="77777777" w:rsidR="008E7AFB" w:rsidRPr="00F45339" w:rsidRDefault="008E7AFB" w:rsidP="000C639B"/>
        </w:tc>
        <w:tc>
          <w:tcPr>
            <w:tcW w:w="5386" w:type="dxa"/>
          </w:tcPr>
          <w:p w14:paraId="35EB7C7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2613133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774FAB9F"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B52A2A6" w14:textId="77777777" w:rsidR="008E7AFB" w:rsidRPr="00F45339" w:rsidRDefault="008E7AFB" w:rsidP="000C639B"/>
        </w:tc>
        <w:tc>
          <w:tcPr>
            <w:tcW w:w="5386" w:type="dxa"/>
          </w:tcPr>
          <w:p w14:paraId="7C36717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4FAB3CFE"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164B3A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77DA50" w14:textId="77777777" w:rsidR="008E7AFB" w:rsidRPr="00F45339" w:rsidRDefault="008E7AFB" w:rsidP="000C639B"/>
        </w:tc>
        <w:tc>
          <w:tcPr>
            <w:tcW w:w="5386" w:type="dxa"/>
          </w:tcPr>
          <w:p w14:paraId="7EFF0A19"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1933558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 xml:space="preserve">Augusto </w:t>
            </w:r>
            <w:proofErr w:type="spellStart"/>
            <w:r>
              <w:t>Rendon</w:t>
            </w:r>
            <w:proofErr w:type="spellEnd"/>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649AD1B1"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325B58F3" w14:textId="69AC7BFC"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1.0.main</w:t>
            </w:r>
          </w:p>
        </w:tc>
      </w:tr>
      <w:tr w:rsidR="00763F1C"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763F1C" w:rsidRPr="00F45339" w:rsidRDefault="00763F1C" w:rsidP="000C639B">
            <w:pPr>
              <w:rPr>
                <w:szCs w:val="24"/>
              </w:rPr>
            </w:pPr>
            <w:r>
              <w:rPr>
                <w:szCs w:val="24"/>
              </w:rPr>
              <w:t>Clare Turnbull</w:t>
            </w:r>
          </w:p>
        </w:tc>
        <w:tc>
          <w:tcPr>
            <w:tcW w:w="4023" w:type="dxa"/>
          </w:tcPr>
          <w:p w14:paraId="2C6AEFE4" w14:textId="2ADDB516" w:rsidR="00763F1C" w:rsidRPr="00F45339" w:rsidRDefault="00420BE1"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C1B9A31" w:rsidR="00763F1C" w:rsidRPr="00F45339" w:rsidRDefault="00763F1C" w:rsidP="000C639B">
            <w:pPr>
              <w:cnfStyle w:val="000000000000" w:firstRow="0" w:lastRow="0" w:firstColumn="0" w:lastColumn="0" w:oddVBand="0" w:evenVBand="0" w:oddHBand="0" w:evenHBand="0" w:firstRowFirstColumn="0" w:firstRowLastColumn="0" w:lastRowFirstColumn="0" w:lastRowLastColumn="0"/>
              <w:rPr>
                <w:szCs w:val="24"/>
              </w:rPr>
            </w:pPr>
            <w:r>
              <w:t>05/10/2016</w:t>
            </w:r>
          </w:p>
        </w:tc>
        <w:tc>
          <w:tcPr>
            <w:tcW w:w="1132" w:type="dxa"/>
          </w:tcPr>
          <w:p w14:paraId="18EB106B" w14:textId="2848786D" w:rsidR="00763F1C" w:rsidRPr="00F45339" w:rsidRDefault="00763F1C" w:rsidP="000C639B">
            <w:pPr>
              <w:cnfStyle w:val="000000000000" w:firstRow="0" w:lastRow="0" w:firstColumn="0" w:lastColumn="0" w:oddVBand="0" w:evenVBand="0" w:oddHBand="0" w:evenHBand="0" w:firstRowFirstColumn="0" w:firstRowLastColumn="0" w:lastRowFirstColumn="0" w:lastRowLastColumn="0"/>
              <w:rPr>
                <w:szCs w:val="24"/>
              </w:rPr>
            </w:pPr>
            <w:r>
              <w:t>1.0.main</w:t>
            </w:r>
          </w:p>
        </w:tc>
      </w:tr>
      <w:tr w:rsidR="00763F1C"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763F1C" w:rsidRPr="00F45339" w:rsidRDefault="00763F1C" w:rsidP="000C639B">
            <w:pPr>
              <w:rPr>
                <w:szCs w:val="24"/>
              </w:rPr>
            </w:pPr>
            <w:r>
              <w:rPr>
                <w:szCs w:val="24"/>
              </w:rPr>
              <w:t>Joanne Mason</w:t>
            </w:r>
          </w:p>
        </w:tc>
        <w:tc>
          <w:tcPr>
            <w:tcW w:w="4023" w:type="dxa"/>
          </w:tcPr>
          <w:p w14:paraId="0E639FFA" w14:textId="09F7AC97" w:rsidR="00763F1C" w:rsidRPr="00F45339" w:rsidRDefault="00420BE1" w:rsidP="000C639B">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6E4FD0C4" w14:textId="77777777" w:rsidR="00A23FF1" w:rsidRDefault="00A23FF1" w:rsidP="008A5D6B">
      <w:pPr>
        <w:pStyle w:val="Title"/>
      </w:pPr>
    </w:p>
    <w:p w14:paraId="78A22AE5" w14:textId="00547A4C" w:rsidR="00A23FF1" w:rsidRDefault="00A23FF1">
      <w:pPr>
        <w:rPr>
          <w:rFonts w:eastAsiaTheme="majorEastAsia" w:cstheme="majorBidi"/>
          <w:color w:val="2AA9AF"/>
          <w:spacing w:val="-10"/>
          <w:sz w:val="56"/>
          <w:szCs w:val="56"/>
        </w:rPr>
      </w:pPr>
    </w:p>
    <w:p w14:paraId="5A20CDDC" w14:textId="0708D363" w:rsidR="00883939" w:rsidRPr="00F45339" w:rsidRDefault="00180796" w:rsidP="008A5D6B">
      <w:pPr>
        <w:pStyle w:val="Title"/>
      </w:pPr>
      <w:r>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paired-end reads</w:t>
      </w:r>
      <w:r w:rsidRPr="00CD2218">
        <w:rPr>
          <w:rFonts w:cs="Arial"/>
          <w:color w:val="000000"/>
          <w:sz w:val="28"/>
          <w:szCs w:val="28"/>
        </w:rPr>
        <w:t xml:space="preserve">. Germline samples were sequenced to produce at least 85 Gb </w:t>
      </w:r>
      <w:r>
        <w:rPr>
          <w:rFonts w:cs="Arial"/>
          <w:color w:val="000000"/>
          <w:sz w:val="28"/>
          <w:szCs w:val="28"/>
        </w:rPr>
        <w:t xml:space="preserve">of sequences </w:t>
      </w:r>
      <w:r w:rsidRPr="00CD2218">
        <w:rPr>
          <w:rFonts w:cs="Arial"/>
          <w:color w:val="000000"/>
          <w:sz w:val="28"/>
          <w:szCs w:val="28"/>
        </w:rPr>
        <w:t xml:space="preserve">with sequencing quality of at least 30. For tumour samples at least </w:t>
      </w:r>
      <w:r>
        <w:rPr>
          <w:rFonts w:cs="Arial"/>
          <w:color w:val="000000"/>
          <w:sz w:val="28"/>
          <w:szCs w:val="28"/>
        </w:rPr>
        <w:t>212.5</w:t>
      </w:r>
      <w:r w:rsidRPr="00CD2218">
        <w:rPr>
          <w:rFonts w:cs="Arial"/>
          <w:color w:val="000000"/>
          <w:sz w:val="28"/>
          <w:szCs w:val="28"/>
        </w:rPr>
        <w:t xml:space="preserve"> Gb were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5CDA59FC" w14:textId="6D9B5FAA" w:rsidR="00180796" w:rsidRPr="00180796" w:rsidRDefault="00180796" w:rsidP="00387246">
      <w:pPr>
        <w:rPr>
          <w:rFonts w:cs="Arial"/>
          <w:color w:val="000000"/>
          <w:sz w:val="28"/>
          <w:szCs w:val="28"/>
        </w:rPr>
      </w:pPr>
      <w:proofErr w:type="spellStart"/>
      <w:r w:rsidRPr="00180796">
        <w:rPr>
          <w:rFonts w:cs="Arial"/>
          <w:color w:val="000000"/>
          <w:sz w:val="28"/>
          <w:szCs w:val="28"/>
        </w:rPr>
        <w:t>Illumina’s</w:t>
      </w:r>
      <w:proofErr w:type="spellEnd"/>
      <w:r w:rsidRPr="00180796">
        <w:rPr>
          <w:rFonts w:cs="Arial"/>
          <w:color w:val="000000"/>
          <w:sz w:val="28"/>
          <w:szCs w:val="28"/>
        </w:rPr>
        <w:t xml:space="preserve"> North Star pipeline (version </w:t>
      </w:r>
      <w:r w:rsidRPr="00180796">
        <w:rPr>
          <w:rFonts w:cs="Arial"/>
          <w:color w:val="000000"/>
          <w:sz w:val="28"/>
          <w:szCs w:val="28"/>
          <w:lang w:val="en-US"/>
        </w:rPr>
        <w:t>2.5.55.16) was used for primary WGS analysis</w:t>
      </w:r>
      <w:r w:rsidRPr="00180796">
        <w:rPr>
          <w:rFonts w:cs="Arial"/>
          <w:color w:val="000000"/>
          <w:sz w:val="28"/>
          <w:szCs w:val="28"/>
        </w:rPr>
        <w:t>. Read alignment against human reference genome GRCh37 was performed with ISAAC (version iSAAC-SAAC00776.15.01.27)</w:t>
      </w:r>
      <w:proofErr w:type="gramStart"/>
      <w:r w:rsidRPr="00180796">
        <w:rPr>
          <w:rFonts w:cs="Arial"/>
          <w:color w:val="000000"/>
          <w:sz w:val="28"/>
          <w:szCs w:val="28"/>
        </w:rPr>
        <w:t>;</w:t>
      </w:r>
      <w:proofErr w:type="gramEnd"/>
      <w:r w:rsidRPr="00180796">
        <w:rPr>
          <w:rFonts w:cs="Arial"/>
          <w:color w:val="000000"/>
          <w:sz w:val="28"/>
          <w:szCs w:val="28"/>
        </w:rPr>
        <w:t xml:space="preserve"> small variants calling together with tumour-normal subtraction - with </w:t>
      </w:r>
      <w:proofErr w:type="spellStart"/>
      <w:r w:rsidRPr="00180796">
        <w:rPr>
          <w:rFonts w:cs="Arial"/>
          <w:color w:val="000000"/>
          <w:sz w:val="28"/>
          <w:szCs w:val="28"/>
        </w:rPr>
        <w:t>Strelka</w:t>
      </w:r>
      <w:proofErr w:type="spellEnd"/>
      <w:r w:rsidRPr="00180796">
        <w:rPr>
          <w:rFonts w:cs="Arial"/>
          <w:color w:val="000000"/>
          <w:sz w:val="28"/>
          <w:szCs w:val="28"/>
        </w:rPr>
        <w:t xml:space="preserve"> (version </w:t>
      </w:r>
      <w:r w:rsidRPr="00180796">
        <w:rPr>
          <w:rFonts w:cs="Arial"/>
          <w:color w:val="000000"/>
          <w:sz w:val="28"/>
          <w:szCs w:val="28"/>
          <w:lang w:val="en-US"/>
        </w:rPr>
        <w:t>2.0.14.1</w:t>
      </w:r>
      <w:r w:rsidRPr="00180796">
        <w:rPr>
          <w:rFonts w:cs="Arial"/>
          <w:color w:val="000000"/>
          <w:sz w:val="28"/>
          <w:szCs w:val="28"/>
        </w:rPr>
        <w:t xml:space="preserve">). </w:t>
      </w:r>
      <w:proofErr w:type="spellStart"/>
      <w:r w:rsidR="00986B8C" w:rsidRPr="00986B8C">
        <w:rPr>
          <w:rFonts w:cs="Arial"/>
          <w:color w:val="000000"/>
          <w:sz w:val="28"/>
          <w:szCs w:val="28"/>
        </w:rPr>
        <w:t>Strelka</w:t>
      </w:r>
      <w:proofErr w:type="spellEnd"/>
      <w:r w:rsidR="00986B8C" w:rsidRPr="00986B8C">
        <w:rPr>
          <w:rFonts w:cs="Arial"/>
          <w:color w:val="000000"/>
          <w:sz w:val="28"/>
          <w:szCs w:val="28"/>
        </w:rPr>
        <w:t xml:space="preserve"> filters out the following variant calls:</w:t>
      </w:r>
    </w:p>
    <w:p w14:paraId="3FBB0019" w14:textId="7B8F9756" w:rsidR="00180796" w:rsidRDefault="00180796" w:rsidP="00180796">
      <w:pPr>
        <w:numPr>
          <w:ilvl w:val="0"/>
          <w:numId w:val="9"/>
        </w:numPr>
        <w:rPr>
          <w:rFonts w:cs="Arial"/>
          <w:color w:val="000000"/>
          <w:sz w:val="28"/>
          <w:szCs w:val="28"/>
        </w:rPr>
      </w:pPr>
      <w:r w:rsidRPr="00180796">
        <w:rPr>
          <w:rFonts w:cs="Arial"/>
          <w:color w:val="000000"/>
          <w:sz w:val="28"/>
          <w:szCs w:val="28"/>
        </w:rPr>
        <w:t>All call</w:t>
      </w:r>
      <w:r w:rsidR="00387246">
        <w:rPr>
          <w:rFonts w:cs="Arial"/>
          <w:color w:val="000000"/>
          <w:sz w:val="28"/>
          <w:szCs w:val="28"/>
        </w:rPr>
        <w:t xml:space="preserve">s with a normal sample depth </w:t>
      </w:r>
      <w:r w:rsidR="00FF7701">
        <w:rPr>
          <w:rFonts w:cs="Arial"/>
          <w:color w:val="000000"/>
          <w:sz w:val="28"/>
          <w:szCs w:val="28"/>
        </w:rPr>
        <w:t xml:space="preserve">three </w:t>
      </w:r>
      <w:r w:rsidRPr="00180796">
        <w:rPr>
          <w:rFonts w:cs="Arial"/>
          <w:color w:val="000000"/>
          <w:sz w:val="28"/>
          <w:szCs w:val="28"/>
        </w:rPr>
        <w:t xml:space="preserve">times </w:t>
      </w:r>
      <w:r w:rsidR="00387246">
        <w:rPr>
          <w:rFonts w:cs="Arial"/>
          <w:color w:val="000000"/>
          <w:sz w:val="28"/>
          <w:szCs w:val="28"/>
        </w:rPr>
        <w:t>higher th</w:t>
      </w:r>
      <w:r w:rsidR="006A3AE5">
        <w:rPr>
          <w:rFonts w:cs="Arial"/>
          <w:color w:val="000000"/>
          <w:sz w:val="28"/>
          <w:szCs w:val="28"/>
        </w:rPr>
        <w:t>a</w:t>
      </w:r>
      <w:r w:rsidR="00387246">
        <w:rPr>
          <w:rFonts w:cs="Arial"/>
          <w:color w:val="000000"/>
          <w:sz w:val="28"/>
          <w:szCs w:val="28"/>
        </w:rPr>
        <w:t xml:space="preserve">n </w:t>
      </w:r>
      <w:r w:rsidRPr="00180796">
        <w:rPr>
          <w:rFonts w:cs="Arial"/>
          <w:color w:val="000000"/>
          <w:sz w:val="28"/>
          <w:szCs w:val="28"/>
        </w:rPr>
        <w:t xml:space="preserve">the chromosomal mean </w:t>
      </w:r>
    </w:p>
    <w:p w14:paraId="03FF99F9" w14:textId="77777777" w:rsidR="00FF7701" w:rsidRPr="00180796" w:rsidRDefault="00FF7701" w:rsidP="00180796">
      <w:pPr>
        <w:numPr>
          <w:ilvl w:val="0"/>
          <w:numId w:val="9"/>
        </w:numPr>
        <w:rPr>
          <w:rFonts w:cs="Arial"/>
          <w:color w:val="000000"/>
          <w:sz w:val="28"/>
          <w:szCs w:val="28"/>
        </w:rPr>
      </w:pPr>
      <w:r>
        <w:rPr>
          <w:rFonts w:cs="Arial"/>
          <w:color w:val="000000"/>
          <w:sz w:val="28"/>
          <w:szCs w:val="28"/>
        </w:rPr>
        <w:t>All calls where the site in normal sample is not a homozygous reference</w:t>
      </w:r>
    </w:p>
    <w:p w14:paraId="0125542A" w14:textId="4DE0CF44" w:rsidR="00986B8C" w:rsidRPr="00FF7701" w:rsidRDefault="00986B8C" w:rsidP="00986B8C">
      <w:pPr>
        <w:numPr>
          <w:ilvl w:val="0"/>
          <w:numId w:val="9"/>
        </w:numPr>
        <w:rPr>
          <w:rFonts w:cs="Arial"/>
          <w:color w:val="000000"/>
          <w:sz w:val="28"/>
          <w:szCs w:val="28"/>
        </w:rPr>
      </w:pPr>
      <w:r>
        <w:rPr>
          <w:rFonts w:cs="Arial"/>
          <w:color w:val="000000"/>
          <w:sz w:val="28"/>
          <w:szCs w:val="28"/>
        </w:rPr>
        <w:t>Somatic SNVs with high mismatch density where</w:t>
      </w:r>
      <w:r w:rsidRPr="00180796">
        <w:rPr>
          <w:rFonts w:cs="Arial"/>
          <w:color w:val="000000"/>
          <w:sz w:val="28"/>
          <w:szCs w:val="28"/>
        </w:rPr>
        <w:t xml:space="preserve"> </w:t>
      </w:r>
      <w:r>
        <w:rPr>
          <w:rFonts w:cs="Arial"/>
          <w:color w:val="000000"/>
          <w:sz w:val="28"/>
          <w:szCs w:val="28"/>
        </w:rPr>
        <w:t xml:space="preserve">the </w:t>
      </w:r>
      <w:r>
        <w:rPr>
          <w:rFonts w:cs="Arial"/>
          <w:color w:val="000000"/>
          <w:sz w:val="28"/>
          <w:szCs w:val="28"/>
          <w:lang w:val="en-US"/>
        </w:rPr>
        <w:t>f</w:t>
      </w:r>
      <w:r w:rsidRPr="00FF7701">
        <w:rPr>
          <w:rFonts w:cs="Arial"/>
          <w:color w:val="000000"/>
          <w:sz w:val="28"/>
          <w:szCs w:val="28"/>
          <w:lang w:val="en-US"/>
        </w:rPr>
        <w:t>racti</w:t>
      </w:r>
      <w:r>
        <w:rPr>
          <w:rFonts w:cs="Arial"/>
          <w:color w:val="000000"/>
          <w:sz w:val="28"/>
          <w:szCs w:val="28"/>
          <w:lang w:val="en-US"/>
        </w:rPr>
        <w:t xml:space="preserve">on of </w:t>
      </w:r>
      <w:proofErr w:type="spellStart"/>
      <w:r>
        <w:rPr>
          <w:rFonts w:cs="Arial"/>
          <w:color w:val="000000"/>
          <w:sz w:val="28"/>
          <w:szCs w:val="28"/>
          <w:lang w:val="en-US"/>
        </w:rPr>
        <w:t>basecalls</w:t>
      </w:r>
      <w:proofErr w:type="spellEnd"/>
      <w:r>
        <w:rPr>
          <w:rFonts w:cs="Arial"/>
          <w:color w:val="000000"/>
          <w:sz w:val="28"/>
          <w:szCs w:val="28"/>
          <w:lang w:val="en-US"/>
        </w:rPr>
        <w:t xml:space="preserve"> filtered </w:t>
      </w:r>
      <w:r w:rsidR="00717FFB">
        <w:rPr>
          <w:rFonts w:cs="Arial"/>
          <w:color w:val="000000"/>
          <w:sz w:val="28"/>
          <w:szCs w:val="28"/>
          <w:lang w:val="en-US"/>
        </w:rPr>
        <w:t>out is &gt;</w:t>
      </w:r>
      <w:r>
        <w:rPr>
          <w:rFonts w:cs="Arial"/>
          <w:color w:val="000000"/>
          <w:sz w:val="28"/>
          <w:szCs w:val="28"/>
          <w:lang w:val="en-US"/>
        </w:rPr>
        <w:t xml:space="preserve"> 0.4 </w:t>
      </w:r>
      <w:r w:rsidRPr="00FF7701">
        <w:rPr>
          <w:rFonts w:cs="Arial"/>
          <w:color w:val="000000"/>
          <w:sz w:val="28"/>
          <w:szCs w:val="28"/>
          <w:lang w:val="en-US"/>
        </w:rPr>
        <w:t>in either sample</w:t>
      </w:r>
      <w:r>
        <w:rPr>
          <w:rFonts w:cs="Arial"/>
          <w:color w:val="000000"/>
          <w:sz w:val="28"/>
          <w:szCs w:val="28"/>
          <w:lang w:val="en-US"/>
        </w:rPr>
        <w:t xml:space="preserve"> </w:t>
      </w:r>
    </w:p>
    <w:p w14:paraId="013FE638" w14:textId="3C083663" w:rsidR="00986B8C" w:rsidRDefault="00986B8C" w:rsidP="00986B8C">
      <w:pPr>
        <w:numPr>
          <w:ilvl w:val="0"/>
          <w:numId w:val="9"/>
        </w:numPr>
        <w:rPr>
          <w:rFonts w:cs="Arial"/>
          <w:color w:val="000000"/>
          <w:sz w:val="28"/>
          <w:szCs w:val="28"/>
        </w:rPr>
      </w:pPr>
      <w:r w:rsidRPr="00180796">
        <w:rPr>
          <w:rFonts w:cs="Arial"/>
          <w:color w:val="000000"/>
          <w:sz w:val="28"/>
          <w:szCs w:val="28"/>
        </w:rPr>
        <w:t>Somatic SNVs</w:t>
      </w:r>
      <w:r w:rsidRPr="00180796">
        <w:rPr>
          <w:rFonts w:cs="Arial"/>
          <w:color w:val="000000"/>
          <w:sz w:val="28"/>
          <w:szCs w:val="28"/>
          <w:lang w:val="en-US"/>
        </w:rPr>
        <w:t xml:space="preserve"> </w:t>
      </w:r>
      <w:r>
        <w:rPr>
          <w:rFonts w:cs="Arial"/>
          <w:color w:val="000000"/>
          <w:sz w:val="28"/>
          <w:szCs w:val="28"/>
          <w:lang w:val="en-US"/>
        </w:rPr>
        <w:t xml:space="preserve">overlapping spanning deletions, i.e. </w:t>
      </w:r>
      <w:r w:rsidRPr="00180796">
        <w:rPr>
          <w:rFonts w:cs="Arial"/>
          <w:color w:val="000000"/>
          <w:sz w:val="28"/>
          <w:szCs w:val="28"/>
        </w:rPr>
        <w:t xml:space="preserve">where </w:t>
      </w:r>
      <w:r w:rsidR="00473F64">
        <w:rPr>
          <w:rFonts w:cs="Arial"/>
          <w:color w:val="000000"/>
          <w:sz w:val="28"/>
          <w:szCs w:val="28"/>
        </w:rPr>
        <w:t xml:space="preserve">the </w:t>
      </w:r>
      <w:r>
        <w:rPr>
          <w:rFonts w:cs="Arial"/>
          <w:color w:val="000000"/>
          <w:sz w:val="28"/>
          <w:szCs w:val="28"/>
        </w:rPr>
        <w:t>fraction of reads crossing the site with spanning d</w:t>
      </w:r>
      <w:r w:rsidR="00717FFB">
        <w:rPr>
          <w:rFonts w:cs="Arial"/>
          <w:color w:val="000000"/>
          <w:sz w:val="28"/>
          <w:szCs w:val="28"/>
        </w:rPr>
        <w:t xml:space="preserve">eletion in either sample </w:t>
      </w:r>
      <w:r w:rsidR="00EC3994">
        <w:rPr>
          <w:rFonts w:cs="Arial"/>
          <w:color w:val="000000"/>
          <w:sz w:val="28"/>
          <w:szCs w:val="28"/>
        </w:rPr>
        <w:t xml:space="preserve">is </w:t>
      </w:r>
      <w:r w:rsidR="00717FFB">
        <w:rPr>
          <w:rFonts w:cs="Arial"/>
          <w:color w:val="000000"/>
          <w:sz w:val="28"/>
          <w:szCs w:val="28"/>
        </w:rPr>
        <w:t>&gt;</w:t>
      </w:r>
      <w:r>
        <w:rPr>
          <w:rFonts w:cs="Arial"/>
          <w:color w:val="000000"/>
          <w:sz w:val="28"/>
          <w:szCs w:val="28"/>
        </w:rPr>
        <w:t xml:space="preserve"> 0.75</w:t>
      </w:r>
    </w:p>
    <w:p w14:paraId="0B5E12BD" w14:textId="5D5CA622" w:rsidR="00986B8C" w:rsidRPr="00387246" w:rsidRDefault="00986B8C" w:rsidP="00986B8C">
      <w:pPr>
        <w:numPr>
          <w:ilvl w:val="0"/>
          <w:numId w:val="9"/>
        </w:numPr>
        <w:rPr>
          <w:rFonts w:cs="Arial"/>
          <w:color w:val="000000"/>
          <w:sz w:val="28"/>
          <w:szCs w:val="28"/>
        </w:rPr>
      </w:pPr>
      <w:r w:rsidRPr="00180796">
        <w:rPr>
          <w:rFonts w:cs="Arial"/>
          <w:color w:val="000000"/>
          <w:sz w:val="28"/>
          <w:szCs w:val="28"/>
        </w:rPr>
        <w:t>Somatic SNVs</w:t>
      </w:r>
      <w:r w:rsidRPr="00180796">
        <w:rPr>
          <w:rFonts w:cs="Arial"/>
          <w:color w:val="000000"/>
          <w:sz w:val="28"/>
          <w:szCs w:val="28"/>
          <w:lang w:val="en-US"/>
        </w:rPr>
        <w:t xml:space="preserve"> </w:t>
      </w:r>
      <w:r>
        <w:rPr>
          <w:rFonts w:cs="Arial"/>
          <w:color w:val="000000"/>
          <w:sz w:val="28"/>
          <w:szCs w:val="28"/>
        </w:rPr>
        <w:t>with quality score</w:t>
      </w:r>
      <w:r w:rsidR="00717FFB">
        <w:rPr>
          <w:rFonts w:cs="Arial"/>
          <w:color w:val="000000"/>
          <w:sz w:val="28"/>
          <w:szCs w:val="28"/>
        </w:rPr>
        <w:t xml:space="preserve"> &lt;</w:t>
      </w:r>
      <w:r>
        <w:rPr>
          <w:rFonts w:cs="Arial"/>
          <w:color w:val="000000"/>
          <w:sz w:val="28"/>
          <w:szCs w:val="28"/>
        </w:rPr>
        <w:t xml:space="preserve"> 15 </w:t>
      </w:r>
      <w:r w:rsidRPr="00180796">
        <w:rPr>
          <w:rFonts w:cs="Arial"/>
          <w:color w:val="000000"/>
          <w:sz w:val="28"/>
          <w:szCs w:val="28"/>
        </w:rPr>
        <w:t>(joint probability of th</w:t>
      </w:r>
      <w:r>
        <w:rPr>
          <w:rFonts w:cs="Arial"/>
          <w:color w:val="000000"/>
          <w:sz w:val="28"/>
          <w:szCs w:val="28"/>
        </w:rPr>
        <w:t>e somatic variant and a homo ref</w:t>
      </w:r>
      <w:r w:rsidRPr="00180796">
        <w:rPr>
          <w:rFonts w:cs="Arial"/>
          <w:color w:val="000000"/>
          <w:sz w:val="28"/>
          <w:szCs w:val="28"/>
        </w:rPr>
        <w:t xml:space="preserve"> normal genotype)</w:t>
      </w:r>
      <w:r>
        <w:rPr>
          <w:rFonts w:cs="Arial"/>
          <w:color w:val="000000"/>
          <w:sz w:val="28"/>
          <w:szCs w:val="28"/>
        </w:rPr>
        <w:t xml:space="preserve"> </w:t>
      </w:r>
    </w:p>
    <w:p w14:paraId="6253FB1F" w14:textId="525B15BF" w:rsidR="00FF7701" w:rsidRPr="00387246" w:rsidRDefault="00FF7701" w:rsidP="00986B8C">
      <w:pPr>
        <w:ind w:left="720"/>
        <w:rPr>
          <w:rFonts w:cs="Arial"/>
          <w:color w:val="000000"/>
          <w:sz w:val="28"/>
          <w:szCs w:val="28"/>
        </w:rPr>
      </w:pPr>
    </w:p>
    <w:p w14:paraId="4AD5C268" w14:textId="6527FCC6" w:rsidR="00417453" w:rsidRDefault="00180796" w:rsidP="00180796">
      <w:pPr>
        <w:numPr>
          <w:ilvl w:val="0"/>
          <w:numId w:val="9"/>
        </w:numPr>
        <w:rPr>
          <w:rFonts w:cs="Arial"/>
          <w:color w:val="000000"/>
          <w:sz w:val="28"/>
          <w:szCs w:val="28"/>
        </w:rPr>
      </w:pPr>
      <w:r w:rsidRPr="00180796">
        <w:rPr>
          <w:rFonts w:cs="Arial"/>
          <w:color w:val="000000"/>
          <w:sz w:val="28"/>
          <w:szCs w:val="28"/>
        </w:rPr>
        <w:t xml:space="preserve">Somatic </w:t>
      </w:r>
      <w:proofErr w:type="spellStart"/>
      <w:r w:rsidRPr="00180796">
        <w:rPr>
          <w:rFonts w:cs="Arial"/>
          <w:color w:val="000000"/>
          <w:sz w:val="28"/>
          <w:szCs w:val="28"/>
        </w:rPr>
        <w:t>indels</w:t>
      </w:r>
      <w:proofErr w:type="spellEnd"/>
      <w:r w:rsidRPr="00180796">
        <w:rPr>
          <w:rFonts w:cs="Arial"/>
          <w:color w:val="000000"/>
          <w:sz w:val="28"/>
          <w:szCs w:val="28"/>
        </w:rPr>
        <w:t xml:space="preserve"> where </w:t>
      </w:r>
      <w:r w:rsidR="00417453">
        <w:rPr>
          <w:rFonts w:cs="Arial"/>
          <w:color w:val="000000"/>
          <w:sz w:val="28"/>
          <w:szCs w:val="28"/>
        </w:rPr>
        <w:t xml:space="preserve">fraction of </w:t>
      </w:r>
      <w:proofErr w:type="spellStart"/>
      <w:r w:rsidR="00417453">
        <w:rPr>
          <w:rFonts w:cs="Arial"/>
          <w:color w:val="000000"/>
          <w:sz w:val="28"/>
          <w:szCs w:val="28"/>
        </w:rPr>
        <w:t>basecalls</w:t>
      </w:r>
      <w:proofErr w:type="spellEnd"/>
      <w:r w:rsidR="00417453">
        <w:rPr>
          <w:rFonts w:cs="Arial"/>
          <w:color w:val="000000"/>
          <w:sz w:val="28"/>
          <w:szCs w:val="28"/>
        </w:rPr>
        <w:t xml:space="preserve"> filtered in</w:t>
      </w:r>
      <w:r w:rsidR="006A3AE5">
        <w:rPr>
          <w:rFonts w:cs="Arial"/>
          <w:color w:val="000000"/>
          <w:sz w:val="28"/>
          <w:szCs w:val="28"/>
        </w:rPr>
        <w:t xml:space="preserve"> </w:t>
      </w:r>
      <w:r w:rsidR="00417453">
        <w:rPr>
          <w:rFonts w:cs="Arial"/>
          <w:color w:val="000000"/>
          <w:sz w:val="28"/>
          <w:szCs w:val="28"/>
        </w:rPr>
        <w:t xml:space="preserve">a window extending 50 bases </w:t>
      </w:r>
      <w:r w:rsidR="00417453" w:rsidRPr="00180796">
        <w:rPr>
          <w:rFonts w:cs="Arial"/>
          <w:color w:val="000000"/>
          <w:sz w:val="28"/>
          <w:szCs w:val="28"/>
        </w:rPr>
        <w:t xml:space="preserve">to either side of the </w:t>
      </w:r>
      <w:proofErr w:type="spellStart"/>
      <w:r w:rsidR="00417453" w:rsidRPr="00180796">
        <w:rPr>
          <w:rFonts w:cs="Arial"/>
          <w:color w:val="000000"/>
          <w:sz w:val="28"/>
          <w:szCs w:val="28"/>
        </w:rPr>
        <w:t>indel’s</w:t>
      </w:r>
      <w:proofErr w:type="spellEnd"/>
      <w:r w:rsidR="00417453" w:rsidRPr="00180796">
        <w:rPr>
          <w:rFonts w:cs="Arial"/>
          <w:color w:val="000000"/>
          <w:sz w:val="28"/>
          <w:szCs w:val="28"/>
        </w:rPr>
        <w:t xml:space="preserve"> call position</w:t>
      </w:r>
      <w:r w:rsidR="006A3AE5">
        <w:rPr>
          <w:rFonts w:cs="Arial"/>
          <w:color w:val="000000"/>
          <w:sz w:val="28"/>
          <w:szCs w:val="28"/>
        </w:rPr>
        <w:t xml:space="preserve"> is &gt;</w:t>
      </w:r>
      <w:r w:rsidR="00417453">
        <w:rPr>
          <w:rFonts w:cs="Arial"/>
          <w:color w:val="000000"/>
          <w:sz w:val="28"/>
          <w:szCs w:val="28"/>
        </w:rPr>
        <w:t xml:space="preserve"> 0.3</w:t>
      </w:r>
    </w:p>
    <w:p w14:paraId="058FEA13" w14:textId="074D3DFC" w:rsidR="00417453" w:rsidRPr="00417453" w:rsidRDefault="00417453" w:rsidP="00417453">
      <w:pPr>
        <w:numPr>
          <w:ilvl w:val="0"/>
          <w:numId w:val="9"/>
        </w:numPr>
        <w:rPr>
          <w:rFonts w:cs="Arial"/>
          <w:color w:val="000000"/>
          <w:sz w:val="28"/>
          <w:szCs w:val="28"/>
        </w:rPr>
      </w:pPr>
      <w:r w:rsidRPr="00180796">
        <w:rPr>
          <w:rFonts w:cs="Arial"/>
          <w:color w:val="000000"/>
          <w:sz w:val="28"/>
          <w:szCs w:val="28"/>
        </w:rPr>
        <w:t xml:space="preserve">Somatic </w:t>
      </w:r>
      <w:proofErr w:type="spellStart"/>
      <w:r w:rsidRPr="00180796">
        <w:rPr>
          <w:rFonts w:cs="Arial"/>
          <w:color w:val="000000"/>
          <w:sz w:val="28"/>
          <w:szCs w:val="28"/>
        </w:rPr>
        <w:t>indels</w:t>
      </w:r>
      <w:proofErr w:type="spellEnd"/>
      <w:r w:rsidRPr="00180796">
        <w:rPr>
          <w:rFonts w:cs="Arial"/>
          <w:color w:val="000000"/>
          <w:sz w:val="28"/>
          <w:szCs w:val="28"/>
        </w:rPr>
        <w:t xml:space="preserve"> with a reference repea</w:t>
      </w:r>
      <w:r>
        <w:rPr>
          <w:rFonts w:cs="Arial"/>
          <w:color w:val="000000"/>
          <w:sz w:val="28"/>
          <w:szCs w:val="28"/>
        </w:rPr>
        <w:t>t count</w:t>
      </w:r>
      <w:r w:rsidR="006A3AE5">
        <w:rPr>
          <w:rFonts w:cs="Arial"/>
          <w:color w:val="000000"/>
          <w:sz w:val="28"/>
          <w:szCs w:val="28"/>
        </w:rPr>
        <w:t xml:space="preserve"> is &gt;</w:t>
      </w:r>
      <w:r w:rsidR="00717FFB">
        <w:rPr>
          <w:rFonts w:cs="Arial"/>
          <w:color w:val="000000"/>
          <w:sz w:val="28"/>
          <w:szCs w:val="28"/>
        </w:rPr>
        <w:t xml:space="preserve"> </w:t>
      </w:r>
      <w:r>
        <w:rPr>
          <w:rFonts w:cs="Arial"/>
          <w:color w:val="000000"/>
          <w:sz w:val="28"/>
          <w:szCs w:val="28"/>
        </w:rPr>
        <w:t>8</w:t>
      </w:r>
      <w:r w:rsidRPr="00180796">
        <w:rPr>
          <w:rFonts w:cs="Arial"/>
          <w:color w:val="000000"/>
          <w:sz w:val="28"/>
          <w:szCs w:val="28"/>
        </w:rPr>
        <w:t xml:space="preserve"> </w:t>
      </w:r>
    </w:p>
    <w:p w14:paraId="7D1389A7" w14:textId="5926F3DD" w:rsidR="00180796" w:rsidRPr="00417453" w:rsidRDefault="00180796" w:rsidP="00180796">
      <w:pPr>
        <w:numPr>
          <w:ilvl w:val="0"/>
          <w:numId w:val="9"/>
        </w:numPr>
        <w:rPr>
          <w:rFonts w:cs="Arial"/>
          <w:color w:val="000000"/>
          <w:sz w:val="28"/>
          <w:szCs w:val="28"/>
        </w:rPr>
      </w:pPr>
      <w:r w:rsidRPr="00180796">
        <w:rPr>
          <w:rFonts w:cs="Arial"/>
          <w:color w:val="000000"/>
          <w:sz w:val="28"/>
          <w:szCs w:val="28"/>
        </w:rPr>
        <w:t xml:space="preserve">Somatic </w:t>
      </w:r>
      <w:proofErr w:type="spellStart"/>
      <w:r w:rsidRPr="00180796">
        <w:rPr>
          <w:rFonts w:cs="Arial"/>
          <w:color w:val="000000"/>
          <w:sz w:val="28"/>
          <w:szCs w:val="28"/>
        </w:rPr>
        <w:t>indels</w:t>
      </w:r>
      <w:proofErr w:type="spellEnd"/>
      <w:r w:rsidRPr="00180796">
        <w:rPr>
          <w:rFonts w:cs="Arial"/>
          <w:color w:val="000000"/>
          <w:sz w:val="28"/>
          <w:szCs w:val="28"/>
        </w:rPr>
        <w:t xml:space="preserve"> overlapping ‘interru</w:t>
      </w:r>
      <w:r w:rsidR="00417453">
        <w:rPr>
          <w:rFonts w:cs="Arial"/>
          <w:color w:val="000000"/>
          <w:sz w:val="28"/>
          <w:szCs w:val="28"/>
        </w:rPr>
        <w:t xml:space="preserve">pted </w:t>
      </w:r>
      <w:proofErr w:type="spellStart"/>
      <w:r w:rsidR="00417453">
        <w:rPr>
          <w:rFonts w:cs="Arial"/>
          <w:color w:val="000000"/>
          <w:sz w:val="28"/>
          <w:szCs w:val="28"/>
        </w:rPr>
        <w:t>homopolymers</w:t>
      </w:r>
      <w:proofErr w:type="spellEnd"/>
      <w:r w:rsidR="00417453">
        <w:rPr>
          <w:rFonts w:cs="Arial"/>
          <w:color w:val="000000"/>
          <w:sz w:val="28"/>
          <w:szCs w:val="28"/>
        </w:rPr>
        <w:t xml:space="preserve">’ </w:t>
      </w:r>
      <w:r w:rsidR="006A3AE5">
        <w:rPr>
          <w:rFonts w:cs="Arial"/>
          <w:color w:val="000000"/>
          <w:sz w:val="28"/>
          <w:szCs w:val="28"/>
        </w:rPr>
        <w:t>of &gt;</w:t>
      </w:r>
      <w:r w:rsidR="00417453">
        <w:rPr>
          <w:rFonts w:cs="Arial"/>
          <w:color w:val="000000"/>
          <w:sz w:val="28"/>
          <w:szCs w:val="28"/>
        </w:rPr>
        <w:t xml:space="preserve"> 14 </w:t>
      </w:r>
      <w:proofErr w:type="spellStart"/>
      <w:r w:rsidR="00417453">
        <w:rPr>
          <w:rFonts w:cs="Arial"/>
          <w:color w:val="000000"/>
          <w:sz w:val="28"/>
          <w:szCs w:val="28"/>
        </w:rPr>
        <w:t>bp</w:t>
      </w:r>
      <w:proofErr w:type="spellEnd"/>
      <w:r w:rsidR="00417453">
        <w:rPr>
          <w:rFonts w:cs="Arial"/>
          <w:color w:val="000000"/>
          <w:sz w:val="28"/>
          <w:szCs w:val="28"/>
        </w:rPr>
        <w:t xml:space="preserve"> </w:t>
      </w:r>
      <w:r w:rsidR="006A3AE5">
        <w:rPr>
          <w:rFonts w:cs="Arial"/>
          <w:color w:val="000000"/>
          <w:sz w:val="28"/>
          <w:szCs w:val="28"/>
        </w:rPr>
        <w:t>in the reference sequence</w:t>
      </w:r>
      <w:r w:rsidR="006A3AE5" w:rsidDel="006A3AE5">
        <w:rPr>
          <w:rFonts w:cs="Arial"/>
          <w:color w:val="000000"/>
          <w:sz w:val="28"/>
          <w:szCs w:val="28"/>
        </w:rPr>
        <w:t xml:space="preserve"> </w:t>
      </w:r>
    </w:p>
    <w:p w14:paraId="7194D90E" w14:textId="394F9DED" w:rsidR="00180796" w:rsidRDefault="00180796" w:rsidP="00417453">
      <w:pPr>
        <w:tabs>
          <w:tab w:val="right" w:pos="9026"/>
        </w:tabs>
        <w:rPr>
          <w:rFonts w:cs="Arial"/>
          <w:color w:val="000000"/>
          <w:sz w:val="28"/>
          <w:szCs w:val="28"/>
        </w:rPr>
      </w:pPr>
      <w:r w:rsidRPr="00180796">
        <w:rPr>
          <w:rFonts w:cs="Arial"/>
          <w:color w:val="000000"/>
          <w:sz w:val="28"/>
          <w:szCs w:val="28"/>
        </w:rPr>
        <w:t>Variants were n</w:t>
      </w:r>
      <w:r w:rsidR="00417453">
        <w:rPr>
          <w:rFonts w:cs="Arial"/>
          <w:color w:val="000000"/>
          <w:sz w:val="28"/>
          <w:szCs w:val="28"/>
        </w:rPr>
        <w:t xml:space="preserve">ot filtered </w:t>
      </w:r>
      <w:r w:rsidR="00717FFB">
        <w:rPr>
          <w:rFonts w:cs="Arial"/>
          <w:color w:val="000000"/>
          <w:sz w:val="28"/>
          <w:szCs w:val="28"/>
        </w:rPr>
        <w:t xml:space="preserve">out </w:t>
      </w:r>
      <w:r w:rsidR="00417453">
        <w:rPr>
          <w:rFonts w:cs="Arial"/>
          <w:color w:val="000000"/>
          <w:sz w:val="28"/>
          <w:szCs w:val="28"/>
        </w:rPr>
        <w:t xml:space="preserve">based on their </w:t>
      </w:r>
      <w:r w:rsidRPr="00180796">
        <w:rPr>
          <w:rFonts w:cs="Arial"/>
          <w:color w:val="000000"/>
          <w:sz w:val="28"/>
          <w:szCs w:val="28"/>
        </w:rPr>
        <w:t>frequency</w:t>
      </w:r>
      <w:r w:rsidR="00417453">
        <w:rPr>
          <w:rFonts w:cs="Arial"/>
          <w:color w:val="000000"/>
          <w:sz w:val="28"/>
          <w:szCs w:val="28"/>
        </w:rPr>
        <w:t xml:space="preserve"> in common population</w:t>
      </w:r>
      <w:r w:rsidRPr="00180796">
        <w:rPr>
          <w:rFonts w:cs="Arial"/>
          <w:color w:val="000000"/>
          <w:sz w:val="28"/>
          <w:szCs w:val="28"/>
        </w:rPr>
        <w:t>.</w:t>
      </w:r>
      <w:r w:rsidR="00417453">
        <w:rPr>
          <w:rFonts w:cs="Arial"/>
          <w:color w:val="000000"/>
          <w:sz w:val="28"/>
          <w:szCs w:val="28"/>
        </w:rPr>
        <w:tab/>
      </w:r>
    </w:p>
    <w:p w14:paraId="7657E4FF" w14:textId="77777777" w:rsidR="00417453" w:rsidRDefault="00417453" w:rsidP="00417453">
      <w:pPr>
        <w:tabs>
          <w:tab w:val="right" w:pos="9026"/>
        </w:tabs>
        <w:rPr>
          <w:rFonts w:cs="Arial"/>
          <w:color w:val="000000"/>
          <w:sz w:val="28"/>
          <w:szCs w:val="28"/>
        </w:rPr>
      </w:pPr>
    </w:p>
    <w:p w14:paraId="24F8EEAB" w14:textId="00AF2E3E" w:rsidR="00F76825" w:rsidRPr="00F76825" w:rsidRDefault="00F76825" w:rsidP="00132BB4">
      <w:pPr>
        <w:pStyle w:val="Heading1"/>
      </w:pPr>
      <w:r>
        <w:t>Variant annotation</w:t>
      </w:r>
    </w:p>
    <w:p w14:paraId="11440AA6" w14:textId="77777777"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against ENSEMB</w:t>
      </w:r>
      <w:r>
        <w:rPr>
          <w:rFonts w:cs="Arial"/>
          <w:color w:val="000000"/>
          <w:sz w:val="28"/>
          <w:szCs w:val="28"/>
        </w:rPr>
        <w:t xml:space="preserve">L (version 82/GRCh37) and </w:t>
      </w:r>
      <w:r w:rsidRPr="00180796">
        <w:rPr>
          <w:rFonts w:cs="Arial"/>
          <w:color w:val="000000"/>
          <w:sz w:val="28"/>
          <w:szCs w:val="28"/>
        </w:rPr>
        <w:t>COSMIC (version v75/GRCh37)</w:t>
      </w:r>
      <w:r>
        <w:rPr>
          <w:rFonts w:cs="Arial"/>
          <w:color w:val="000000"/>
          <w:sz w:val="28"/>
          <w:szCs w:val="28"/>
        </w:rPr>
        <w:t xml:space="preserve"> databases.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(see </w:t>
      </w:r>
      <w:hyperlink r:id="rId9" w:history="1">
        <w:r w:rsidRPr="00CD6C58">
          <w:rPr>
            <w:rStyle w:val="Hyperlink"/>
            <w:rFonts w:cs="Arial"/>
            <w:sz w:val="28"/>
            <w:szCs w:val="28"/>
          </w:rPr>
          <w:t>List of canonical transcripts v1.0</w:t>
        </w:r>
      </w:hyperlink>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3119DE" w:rsidRPr="00507592" w14:paraId="5BA28BD4"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2D9700A" w14:textId="52E69B07"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SO:0001582</w:t>
            </w:r>
          </w:p>
        </w:tc>
        <w:tc>
          <w:tcPr>
            <w:tcW w:w="6735" w:type="dxa"/>
            <w:gridSpan w:val="3"/>
          </w:tcPr>
          <w:p w14:paraId="1AAC360F" w14:textId="31AE1A55" w:rsidR="003119DE"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initiator</w:t>
            </w:r>
            <w:proofErr w:type="gramEnd"/>
            <w:r w:rsidRPr="00507592">
              <w:rPr>
                <w:rFonts w:asciiTheme="minorHAnsi" w:hAnsiTheme="minorHAnsi" w:cs="Arial"/>
                <w:sz w:val="28"/>
                <w:szCs w:val="28"/>
              </w:rPr>
              <w:t xml:space="preserve"> codon variant</w:t>
            </w:r>
          </w:p>
        </w:tc>
      </w:tr>
      <w:tr w:rsidR="00D63176" w:rsidRPr="00507592" w14:paraId="4B89E62F"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42A1339A"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proofErr w:type="spellEnd"/>
          </w:p>
        </w:tc>
      </w:tr>
      <w:tr w:rsidR="00D63176" w:rsidRPr="00507592" w14:paraId="3754E2B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lastRenderedPageBreak/>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r w:rsidR="00D63176" w:rsidRPr="00507592" w14:paraId="5E67765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779F7773" w14:textId="31050D42"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SO:0001626</w:t>
            </w:r>
          </w:p>
        </w:tc>
        <w:tc>
          <w:tcPr>
            <w:tcW w:w="6735" w:type="dxa"/>
            <w:gridSpan w:val="3"/>
          </w:tcPr>
          <w:p w14:paraId="3BB65F01" w14:textId="39A55A7B"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incomplete</w:t>
            </w:r>
            <w:proofErr w:type="gramEnd"/>
            <w:r w:rsidRPr="00507592">
              <w:rPr>
                <w:rFonts w:asciiTheme="minorHAnsi" w:hAnsiTheme="minorHAnsi" w:cs="Arial"/>
                <w:sz w:val="28"/>
                <w:szCs w:val="28"/>
              </w:rPr>
              <w:t>_terminal_codon_variant</w:t>
            </w:r>
            <w:proofErr w:type="spellEnd"/>
          </w:p>
        </w:tc>
      </w:tr>
    </w:tbl>
    <w:p w14:paraId="60973030" w14:textId="34FB3CBD" w:rsidR="00AB1CB6" w:rsidRPr="003119DE" w:rsidRDefault="00BA130B" w:rsidP="003119DE">
      <w:pPr>
        <w:rPr>
          <w:rFonts w:cs="Arial"/>
          <w:bCs/>
          <w:noProof/>
          <w:color w:val="555555"/>
          <w:bdr w:val="none" w:sz="0" w:space="0" w:color="auto" w:frame="1"/>
          <w:shd w:val="clear" w:color="auto" w:fill="FFFFFF"/>
        </w:rPr>
      </w:pPr>
      <w:r w:rsidRPr="00F45339">
        <w:rPr>
          <w:rStyle w:val="Strong"/>
          <w:rFonts w:cs="Arial"/>
          <w:b w:val="0"/>
          <w:noProof/>
          <w:color w:val="555555"/>
          <w:bdr w:val="none" w:sz="0" w:space="0" w:color="auto" w:frame="1"/>
          <w:shd w:val="clear" w:color="auto" w:fill="FFFFFF"/>
        </w:rPr>
        <w:t>.</w:t>
      </w:r>
    </w:p>
    <w:p w14:paraId="75575B01" w14:textId="6103D088" w:rsidR="00F76825" w:rsidRDefault="00F76825" w:rsidP="003119DE">
      <w:pPr>
        <w:pStyle w:val="Heading1"/>
      </w:pPr>
      <w:r>
        <w:t>Explanation of report fields</w:t>
      </w:r>
    </w:p>
    <w:p w14:paraId="334B3E09" w14:textId="1878C3D8" w:rsidR="00F76825" w:rsidRDefault="00556CE8" w:rsidP="00F76825">
      <w:pPr>
        <w:pStyle w:val="Heading2"/>
        <w:numPr>
          <w:ilvl w:val="1"/>
          <w:numId w:val="15"/>
        </w:numPr>
      </w:pPr>
      <w:r>
        <w:t>Sample</w:t>
      </w:r>
      <w:r w:rsidR="00F76825">
        <w:t xml:space="preserve"> </w:t>
      </w:r>
      <w:r>
        <w:t>and variant description</w:t>
      </w:r>
    </w:p>
    <w:p w14:paraId="0128E228" w14:textId="77777777" w:rsidR="00507592" w:rsidRPr="00507592" w:rsidRDefault="00507592" w:rsidP="00507592"/>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97D12F9" w:rsidR="00057F68" w:rsidRPr="006A3AE5" w:rsidRDefault="00E63566" w:rsidP="006A3AE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for tumour samples is calculated by </w:t>
            </w:r>
            <w:proofErr w:type="spellStart"/>
            <w:r w:rsidRPr="006A3AE5">
              <w:rPr>
                <w:rFonts w:asciiTheme="minorHAnsi" w:hAnsiTheme="minorHAnsi" w:cs="Arial"/>
                <w:sz w:val="28"/>
                <w:szCs w:val="28"/>
              </w:rPr>
              <w:t>ContEst</w:t>
            </w:r>
            <w:proofErr w:type="spellEnd"/>
            <w:r w:rsidRPr="006A3AE5">
              <w:rPr>
                <w:rFonts w:asciiTheme="minorHAnsi" w:hAnsiTheme="minorHAnsi" w:cs="Arial"/>
                <w:sz w:val="28"/>
                <w:szCs w:val="28"/>
              </w:rPr>
              <w:t xml:space="preserve"> software.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from germline genotyping array</w:t>
            </w:r>
            <w:r w:rsidR="00BF4DC4" w:rsidRPr="00F117A4">
              <w:rPr>
                <w:rFonts w:asciiTheme="minorHAnsi" w:hAnsiTheme="minorHAnsi" w:cs="Lucida Grande"/>
                <w:color w:val="000000"/>
                <w:sz w:val="28"/>
                <w:szCs w:val="28"/>
              </w:rPr>
              <w:t>.</w:t>
            </w:r>
            <w:r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6A3AE5">
              <w:rPr>
                <w:rFonts w:asciiTheme="minorHAnsi" w:hAnsiTheme="minorHAnsi" w:cs="Arial"/>
                <w:color w:val="000000"/>
                <w:sz w:val="28"/>
                <w:szCs w:val="28"/>
              </w:rPr>
              <w:t>actionability</w:t>
            </w:r>
            <w:proofErr w:type="spellEnd"/>
          </w:p>
        </w:tc>
        <w:tc>
          <w:tcPr>
            <w:tcW w:w="6735" w:type="dxa"/>
            <w:gridSpan w:val="3"/>
          </w:tcPr>
          <w:p w14:paraId="00FB4685" w14:textId="4B44A0FB" w:rsidR="00556CE8" w:rsidRPr="00F117A4" w:rsidRDefault="002D4834"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List of cancer types with abbreviations can be seen in</w:t>
            </w:r>
            <w:r w:rsidR="00EC3994">
              <w:rPr>
                <w:rFonts w:asciiTheme="minorHAnsi" w:hAnsiTheme="minorHAnsi" w:cs="Arial"/>
                <w:color w:val="000000"/>
                <w:sz w:val="28"/>
                <w:szCs w:val="28"/>
              </w:rPr>
              <w:t xml:space="preserve"> the</w:t>
            </w:r>
            <w:r>
              <w:rPr>
                <w:rFonts w:asciiTheme="minorHAnsi" w:hAnsiTheme="minorHAnsi" w:cs="Arial"/>
                <w:color w:val="000000"/>
                <w:sz w:val="28"/>
                <w:szCs w:val="28"/>
              </w:rPr>
              <w:t xml:space="preserve"> </w:t>
            </w:r>
            <w:hyperlink r:id="rId10" w:history="1">
              <w:r w:rsidRPr="00BF4A70">
                <w:rPr>
                  <w:rStyle w:val="Hyperlink"/>
                  <w:rFonts w:asciiTheme="minorHAnsi" w:hAnsiTheme="minorHAnsi" w:cs="Arial"/>
                  <w:sz w:val="28"/>
                  <w:szCs w:val="28"/>
                </w:rPr>
                <w:t>Cancer type abbreviations v1.0</w:t>
              </w:r>
            </w:hyperlink>
            <w:r>
              <w:rPr>
                <w:rFonts w:asciiTheme="minorHAnsi" w:hAnsiTheme="minorHAnsi" w:cs="Arial"/>
                <w:color w:val="000000"/>
                <w:sz w:val="28"/>
                <w:szCs w:val="28"/>
              </w:rPr>
              <w:t xml:space="preserve"> document</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7085B74A"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A53277" w:rsidRPr="006A3AE5">
              <w:rPr>
                <w:rFonts w:asciiTheme="minorHAnsi" w:hAnsiTheme="minorHAnsi" w:cs="Arial"/>
                <w:sz w:val="28"/>
                <w:szCs w:val="28"/>
              </w:rPr>
              <w:t>downloaded on 26/09/201</w:t>
            </w:r>
            <w:r w:rsidR="002D4834">
              <w:rPr>
                <w:rFonts w:asciiTheme="minorHAnsi" w:hAnsiTheme="minorHAnsi" w:cs="Arial"/>
                <w:sz w:val="28"/>
                <w:szCs w:val="28"/>
              </w:rPr>
              <w:t>6</w:t>
            </w:r>
            <w:r w:rsidR="00A53277" w:rsidRPr="006A3AE5">
              <w:rPr>
                <w:rFonts w:asciiTheme="minorHAnsi" w:hAnsiTheme="minorHAnsi" w:cs="Arial"/>
                <w:sz w:val="28"/>
                <w:szCs w:val="28"/>
              </w:rPr>
              <w:t xml:space="preserve"> from </w:t>
            </w:r>
            <w:hyperlink r:id="rId11"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Pr>
                <w:rFonts w:asciiTheme="minorHAnsi" w:hAnsiTheme="minorHAnsi" w:cs="Arial"/>
                <w:sz w:val="28"/>
                <w:szCs w:val="28"/>
              </w:rPr>
              <w:t xml:space="preserve">at </w:t>
            </w:r>
            <w:hyperlink r:id="rId12" w:history="1">
              <w:r w:rsidR="002D4834" w:rsidRPr="00CD6C58">
                <w:rPr>
                  <w:rStyle w:val="Hyperlink"/>
                  <w:rFonts w:asciiTheme="minorHAnsi" w:hAnsiTheme="minorHAnsi" w:cs="Arial"/>
                  <w:sz w:val="28"/>
                  <w:szCs w:val="28"/>
                </w:rPr>
                <w:t>Cancer census genes v1.0</w:t>
              </w:r>
            </w:hyperlink>
            <w:r w:rsidR="00E63566" w:rsidRPr="006A3AE5">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27DAFA5" w14:textId="58E153F5" w:rsidR="00F76825"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p>
    <w:p w14:paraId="2DBCBE53" w14:textId="54D57FF4" w:rsidR="00EC3994" w:rsidRDefault="00EC3994">
      <w:pPr>
        <w:rPr>
          <w:rFonts w:cs="Arial"/>
          <w:color w:val="000000"/>
          <w:sz w:val="28"/>
          <w:szCs w:val="28"/>
        </w:rPr>
      </w:pPr>
      <w:r>
        <w:rPr>
          <w:rFonts w:cs="Arial"/>
          <w:color w:val="000000"/>
          <w:sz w:val="28"/>
          <w:szCs w:val="28"/>
        </w:rPr>
        <w:br w:type="page"/>
      </w:r>
    </w:p>
    <w:p w14:paraId="1D9A870A" w14:textId="77777777" w:rsidR="003B35CD" w:rsidRDefault="003B35CD"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B744F" w:rsidRPr="003B35CD" w14:paraId="2C2F9B91"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0381A4D3" w14:textId="3AECBC2C" w:rsidR="000B744F" w:rsidRPr="003B35CD" w:rsidRDefault="00F601C5"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Coverage is calculated</w:t>
            </w:r>
            <w:r w:rsidR="000B744F" w:rsidRPr="003B35CD">
              <w:rPr>
                <w:rFonts w:cs="Arial"/>
                <w:color w:val="000000"/>
                <w:sz w:val="28"/>
                <w:szCs w:val="28"/>
              </w:rPr>
              <w:t xml:space="preserve"> for autosomes</w:t>
            </w:r>
            <w:r>
              <w:rPr>
                <w:rFonts w:cs="Arial"/>
                <w:color w:val="000000"/>
                <w:sz w:val="28"/>
                <w:szCs w:val="28"/>
              </w:rPr>
              <w:t xml:space="preserve"> only</w:t>
            </w:r>
          </w:p>
          <w:p w14:paraId="3EF3DB44" w14:textId="77777777" w:rsidR="000B744F" w:rsidRPr="003B35CD" w:rsidRDefault="000B744F" w:rsidP="00057F6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
        </w:tc>
      </w:tr>
      <w:tr w:rsidR="000B744F" w:rsidRPr="003B35CD" w14:paraId="4DAD48CA"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0CDED5F2" w:rsidR="000B744F" w:rsidRPr="003B35CD" w:rsidRDefault="00801831" w:rsidP="000B744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801831">
              <w:rPr>
                <w:rFonts w:asciiTheme="minorHAnsi" w:hAnsiTheme="minorHAnsi" w:cs="Arial"/>
                <w:color w:val="000000"/>
                <w:sz w:val="28"/>
                <w:szCs w:val="28"/>
              </w:rPr>
              <w:t>Unevenness is calculated as median for the root mean square deviation (RMSD) of coverage calculated in non-overlapping 100 kb windows</w:t>
            </w:r>
            <w:r>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genome with </w:t>
            </w:r>
            <w:r w:rsidR="00333AF2">
              <w:rPr>
                <w:rFonts w:asciiTheme="minorHAnsi" w:hAnsiTheme="minorHAnsi" w:cs="Arial"/>
                <w:color w:val="000000"/>
                <w:sz w:val="28"/>
                <w:szCs w:val="28"/>
              </w:rPr>
              <w:t xml:space="preserve">absolutely </w:t>
            </w:r>
            <w:r w:rsidR="007E7C86">
              <w:rPr>
                <w:rFonts w:asciiTheme="minorHAnsi" w:hAnsiTheme="minorHAnsi" w:cs="Arial"/>
                <w:color w:val="000000"/>
                <w:sz w:val="28"/>
                <w:szCs w:val="28"/>
              </w:rPr>
              <w:t>uniform coverage. Typical</w:t>
            </w:r>
            <w:r w:rsidR="002346CE">
              <w:rPr>
                <w:rFonts w:asciiTheme="minorHAnsi" w:hAnsiTheme="minorHAnsi" w:cs="Arial"/>
                <w:color w:val="000000"/>
                <w:sz w:val="28"/>
                <w:szCs w:val="28"/>
              </w:rPr>
              <w:t xml:space="preserve"> value for FF samples is in the range 12-15.</w:t>
            </w:r>
          </w:p>
        </w:tc>
      </w:tr>
      <w:tr w:rsidR="000B744F" w:rsidRPr="003B35CD" w14:paraId="2DA13AF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49E284B5" w:rsidR="000B744F" w:rsidRPr="00F601C5" w:rsidRDefault="002346CE" w:rsidP="006A3AE5">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Percentage</w:t>
            </w:r>
            <w:r w:rsidR="006A3AE5">
              <w:rPr>
                <w:rFonts w:cs="Arial"/>
                <w:color w:val="000000"/>
                <w:sz w:val="28"/>
                <w:szCs w:val="28"/>
              </w:rPr>
              <w:t xml:space="preserve"> of </w:t>
            </w:r>
            <w:r w:rsidR="000B744F" w:rsidRPr="003B35CD">
              <w:rPr>
                <w:rFonts w:cs="Arial"/>
                <w:color w:val="000000"/>
                <w:sz w:val="28"/>
                <w:szCs w:val="28"/>
              </w:rPr>
              <w:t>somatic mutations i</w:t>
            </w:r>
            <w:r w:rsidR="00F601C5">
              <w:rPr>
                <w:rFonts w:cs="Arial"/>
                <w:color w:val="000000"/>
                <w:sz w:val="28"/>
                <w:szCs w:val="28"/>
              </w:rPr>
              <w:t>n coding regions</w:t>
            </w:r>
            <w:ins w:id="7" w:author="Clare Turnbull" w:date="2016-10-05T13:04:00Z">
              <w:r w:rsidR="006A3AE5">
                <w:rPr>
                  <w:rFonts w:cs="Arial"/>
                  <w:color w:val="000000"/>
                  <w:sz w:val="28"/>
                  <w:szCs w:val="28"/>
                </w:rPr>
                <w:t xml:space="preserve"> </w:t>
              </w:r>
            </w:ins>
            <w:r w:rsidR="00F601C5">
              <w:rPr>
                <w:rFonts w:cs="Arial"/>
                <w:color w:val="000000"/>
                <w:sz w:val="28"/>
                <w:szCs w:val="28"/>
              </w:rPr>
              <w:t>reported in</w:t>
            </w:r>
            <w:r w:rsidR="000B744F" w:rsidRPr="003B35CD">
              <w:rPr>
                <w:rFonts w:cs="Arial"/>
                <w:color w:val="000000"/>
                <w:sz w:val="28"/>
                <w:szCs w:val="28"/>
              </w:rPr>
              <w:t xml:space="preserve"> </w:t>
            </w:r>
            <w:r w:rsidR="006A3AE5">
              <w:rPr>
                <w:rFonts w:cs="Arial"/>
                <w:color w:val="000000"/>
                <w:sz w:val="28"/>
                <w:szCs w:val="28"/>
              </w:rPr>
              <w:t xml:space="preserve">COSMIC in </w:t>
            </w:r>
            <w:r w:rsidR="000B744F" w:rsidRPr="003B35CD">
              <w:rPr>
                <w:rFonts w:cs="Arial"/>
                <w:color w:val="000000"/>
                <w:sz w:val="28"/>
                <w:szCs w:val="28"/>
              </w:rPr>
              <w:t xml:space="preserve">multiple </w:t>
            </w:r>
            <w:r w:rsidR="00F601C5">
              <w:rPr>
                <w:rFonts w:cs="Arial"/>
                <w:color w:val="000000"/>
                <w:sz w:val="28"/>
                <w:szCs w:val="28"/>
              </w:rPr>
              <w:t xml:space="preserve">samples </w:t>
            </w:r>
            <w:r w:rsidR="006A3AE5">
              <w:rPr>
                <w:rFonts w:cs="Arial"/>
                <w:color w:val="000000"/>
                <w:sz w:val="28"/>
                <w:szCs w:val="28"/>
              </w:rPr>
              <w:t>for which coverage is &lt;30x</w:t>
            </w:r>
            <w:r w:rsidR="007E7C86">
              <w:rPr>
                <w:rFonts w:cs="Arial"/>
                <w:color w:val="000000"/>
                <w:sz w:val="28"/>
                <w:szCs w:val="28"/>
              </w:rPr>
              <w:t>. Typical</w:t>
            </w:r>
            <w:r>
              <w:rPr>
                <w:rFonts w:cs="Arial"/>
                <w:color w:val="000000"/>
                <w:sz w:val="28"/>
                <w:szCs w:val="28"/>
              </w:rPr>
              <w:t xml:space="preserve"> value for this metric is &lt; 2%.</w:t>
            </w:r>
          </w:p>
        </w:tc>
      </w:tr>
    </w:tbl>
    <w:p w14:paraId="20E49415" w14:textId="77777777" w:rsidR="00BA130B" w:rsidRPr="001417D9" w:rsidRDefault="00BA130B" w:rsidP="000B744F">
      <w:pPr>
        <w:rPr>
          <w:rFonts w:cs="Arial"/>
          <w:bCs/>
          <w:color w:val="555555"/>
          <w:bdr w:val="none" w:sz="0" w:space="0" w:color="auto" w:frame="1"/>
          <w:shd w:val="clear" w:color="auto" w:fill="FFFFFF"/>
        </w:rPr>
      </w:pPr>
      <w:bookmarkStart w:id="8" w:name="_GoBack"/>
      <w:bookmarkEnd w:id="8"/>
    </w:p>
    <w:sectPr w:rsidR="00BA130B" w:rsidRPr="001417D9" w:rsidSect="00805A89">
      <w:headerReference w:type="even" r:id="rId13"/>
      <w:headerReference w:type="default" r:id="rId14"/>
      <w:footerReference w:type="default" r:id="rId15"/>
      <w:head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8EEB5" w14:textId="77777777" w:rsidR="00763F1C" w:rsidRDefault="00763F1C" w:rsidP="001F28F4">
      <w:pPr>
        <w:spacing w:after="0" w:line="240" w:lineRule="auto"/>
      </w:pPr>
      <w:r>
        <w:separator/>
      </w:r>
    </w:p>
  </w:endnote>
  <w:endnote w:type="continuationSeparator" w:id="0">
    <w:p w14:paraId="0834C58F" w14:textId="77777777" w:rsidR="00763F1C" w:rsidRDefault="00763F1C"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763F1C" w:rsidRPr="006D127C" w:rsidRDefault="00763F1C"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7777777" w:rsidR="00763F1C" w:rsidRDefault="00473F64">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63F1C">
                                  <w:rPr>
                                    <w:caps/>
                                    <w:color w:val="33B8C8" w:themeColor="accent1"/>
                                    <w:sz w:val="20"/>
                                  </w:rPr>
                                  <w:t>Title</w:t>
                                </w:r>
                              </w:sdtContent>
                            </w:sdt>
                            <w:r w:rsidR="00763F1C">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763F1C">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7777777" w:rsidR="00763F1C" w:rsidRDefault="00763F1C">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763F1C" w:rsidRPr="00883939" w:rsidRDefault="00763F1C"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473F64" w:rsidRPr="00473F64">
                            <w:rPr>
                              <w:b/>
                              <w:bCs/>
                              <w:noProof/>
                              <w:color w:val="FFFFFF" w:themeColor="background1"/>
                              <w:sz w:val="22"/>
                              <w:szCs w:val="22"/>
                            </w:rPr>
                            <w:t>5</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763F1C" w:rsidRPr="00883939" w:rsidRDefault="00763F1C"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E877C5" w:rsidRPr="00E877C5">
                      <w:rPr>
                        <w:b/>
                        <w:bCs/>
                        <w:noProof/>
                        <w:color w:val="FFFFFF" w:themeColor="background1"/>
                        <w:sz w:val="22"/>
                        <w:szCs w:val="22"/>
                      </w:rPr>
                      <w:t>5</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5D58D" w14:textId="77777777" w:rsidR="00763F1C" w:rsidRDefault="00763F1C" w:rsidP="001F28F4">
      <w:pPr>
        <w:spacing w:after="0" w:line="240" w:lineRule="auto"/>
      </w:pPr>
      <w:r>
        <w:separator/>
      </w:r>
    </w:p>
  </w:footnote>
  <w:footnote w:type="continuationSeparator" w:id="0">
    <w:p w14:paraId="4D3953E5" w14:textId="77777777" w:rsidR="00763F1C" w:rsidRDefault="00763F1C"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763F1C" w:rsidRDefault="00473F64">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763F1C" w:rsidRDefault="00763F1C">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763F1C" w:rsidRDefault="00763F1C">
    <w:pPr>
      <w:pStyle w:val="Header"/>
    </w:pPr>
  </w:p>
  <w:p w14:paraId="4A301A8D" w14:textId="77777777" w:rsidR="00763F1C" w:rsidRDefault="00763F1C">
    <w:pPr>
      <w:pStyle w:val="Header"/>
    </w:pPr>
  </w:p>
  <w:p w14:paraId="32775FE0" w14:textId="77777777" w:rsidR="00763F1C" w:rsidRDefault="00763F1C">
    <w:pPr>
      <w:pStyle w:val="Header"/>
    </w:pPr>
  </w:p>
  <w:p w14:paraId="28A5E73F" w14:textId="77777777" w:rsidR="00763F1C" w:rsidRDefault="00763F1C">
    <w:pPr>
      <w:pStyle w:val="Header"/>
    </w:pPr>
  </w:p>
  <w:p w14:paraId="7FA531AD" w14:textId="77777777" w:rsidR="00763F1C" w:rsidRDefault="00763F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763F1C" w:rsidRDefault="00473F64">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763F1C">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43E44"/>
    <w:multiLevelType w:val="hybridMultilevel"/>
    <w:tmpl w:val="12D4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4"/>
  </w:num>
  <w:num w:numId="5">
    <w:abstractNumId w:val="3"/>
  </w:num>
  <w:num w:numId="6">
    <w:abstractNumId w:val="7"/>
  </w:num>
  <w:num w:numId="7">
    <w:abstractNumId w:val="6"/>
  </w:num>
  <w:num w:numId="8">
    <w:abstractNumId w:val="2"/>
    <w:lvlOverride w:ilvl="0">
      <w:lvl w:ilvl="0">
        <w:numFmt w:val="decimal"/>
        <w:lvlText w:val="%1."/>
        <w:lvlJc w:val="left"/>
      </w:lvl>
    </w:lvlOverride>
  </w:num>
  <w:num w:numId="9">
    <w:abstractNumId w:val="9"/>
  </w:num>
  <w:num w:numId="10">
    <w:abstractNumId w:val="0"/>
  </w:num>
  <w:num w:numId="11">
    <w:abstractNumId w:val="6"/>
  </w:num>
  <w:num w:numId="12">
    <w:abstractNumId w:val="5"/>
  </w:num>
  <w:num w:numId="13">
    <w:abstractNumId w:val="8"/>
  </w:num>
  <w:num w:numId="14">
    <w:abstractNumId w:val="6"/>
    <w:lvlOverride w:ilvl="0">
      <w:startOverride w:val="5"/>
    </w:lvlOverride>
    <w:lvlOverride w:ilvl="1">
      <w:startOverride w:val="1"/>
    </w:lvlOverride>
  </w:num>
  <w:num w:numId="15">
    <w:abstractNumId w:val="6"/>
    <w:lvlOverride w:ilvl="0">
      <w:startOverride w:val="5"/>
    </w:lvlOverride>
    <w:lvlOverride w:ilvl="1">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Turnbull">
    <w15:presenceInfo w15:providerId="Windows Live" w15:userId="37c9495e63fbc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revisionView w:markup="0"/>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32175"/>
    <w:rsid w:val="00057F68"/>
    <w:rsid w:val="00083844"/>
    <w:rsid w:val="000903F0"/>
    <w:rsid w:val="00090C36"/>
    <w:rsid w:val="00094073"/>
    <w:rsid w:val="0009461C"/>
    <w:rsid w:val="000A1731"/>
    <w:rsid w:val="000B744F"/>
    <w:rsid w:val="000C399B"/>
    <w:rsid w:val="000C639B"/>
    <w:rsid w:val="000C7A65"/>
    <w:rsid w:val="000D1D69"/>
    <w:rsid w:val="000D42D0"/>
    <w:rsid w:val="000E2EA7"/>
    <w:rsid w:val="000E343B"/>
    <w:rsid w:val="000E3A13"/>
    <w:rsid w:val="0010385C"/>
    <w:rsid w:val="00120FC9"/>
    <w:rsid w:val="00123F23"/>
    <w:rsid w:val="00127D3E"/>
    <w:rsid w:val="00132BB4"/>
    <w:rsid w:val="001417D9"/>
    <w:rsid w:val="001468AD"/>
    <w:rsid w:val="0015518B"/>
    <w:rsid w:val="00160A55"/>
    <w:rsid w:val="00167868"/>
    <w:rsid w:val="00177A70"/>
    <w:rsid w:val="001804D6"/>
    <w:rsid w:val="00180796"/>
    <w:rsid w:val="00180DB2"/>
    <w:rsid w:val="00190247"/>
    <w:rsid w:val="00193502"/>
    <w:rsid w:val="001A0D64"/>
    <w:rsid w:val="001B66DB"/>
    <w:rsid w:val="001D017C"/>
    <w:rsid w:val="001D1B3D"/>
    <w:rsid w:val="001D66A1"/>
    <w:rsid w:val="001E4DE2"/>
    <w:rsid w:val="001E4F70"/>
    <w:rsid w:val="001E79F0"/>
    <w:rsid w:val="001F28F4"/>
    <w:rsid w:val="001F6AFA"/>
    <w:rsid w:val="00216085"/>
    <w:rsid w:val="002346CE"/>
    <w:rsid w:val="0026451B"/>
    <w:rsid w:val="0027029C"/>
    <w:rsid w:val="00274381"/>
    <w:rsid w:val="00276667"/>
    <w:rsid w:val="00284A1A"/>
    <w:rsid w:val="00293DD3"/>
    <w:rsid w:val="002B3ECE"/>
    <w:rsid w:val="002D0C14"/>
    <w:rsid w:val="002D4834"/>
    <w:rsid w:val="002F4CE8"/>
    <w:rsid w:val="0030691F"/>
    <w:rsid w:val="003119DE"/>
    <w:rsid w:val="0032305B"/>
    <w:rsid w:val="00326000"/>
    <w:rsid w:val="00330565"/>
    <w:rsid w:val="00333AF2"/>
    <w:rsid w:val="0035651F"/>
    <w:rsid w:val="003628D8"/>
    <w:rsid w:val="00364BE3"/>
    <w:rsid w:val="00387246"/>
    <w:rsid w:val="003A25C0"/>
    <w:rsid w:val="003A2F51"/>
    <w:rsid w:val="003A693B"/>
    <w:rsid w:val="003B35CD"/>
    <w:rsid w:val="003B6367"/>
    <w:rsid w:val="003E07DF"/>
    <w:rsid w:val="003E1BB9"/>
    <w:rsid w:val="003E4025"/>
    <w:rsid w:val="003E73A6"/>
    <w:rsid w:val="003F703A"/>
    <w:rsid w:val="00401B5C"/>
    <w:rsid w:val="004170A5"/>
    <w:rsid w:val="00417453"/>
    <w:rsid w:val="00420BE1"/>
    <w:rsid w:val="00427616"/>
    <w:rsid w:val="00456B7E"/>
    <w:rsid w:val="004576D5"/>
    <w:rsid w:val="00473F64"/>
    <w:rsid w:val="00480758"/>
    <w:rsid w:val="004C33F0"/>
    <w:rsid w:val="004E4ED8"/>
    <w:rsid w:val="004E53E5"/>
    <w:rsid w:val="004F77BA"/>
    <w:rsid w:val="004F792A"/>
    <w:rsid w:val="00502354"/>
    <w:rsid w:val="0050743E"/>
    <w:rsid w:val="00507592"/>
    <w:rsid w:val="00511D35"/>
    <w:rsid w:val="005169EB"/>
    <w:rsid w:val="0052582A"/>
    <w:rsid w:val="0052778A"/>
    <w:rsid w:val="005319DF"/>
    <w:rsid w:val="00554802"/>
    <w:rsid w:val="00556CE8"/>
    <w:rsid w:val="00573FFD"/>
    <w:rsid w:val="005A01BD"/>
    <w:rsid w:val="005A2755"/>
    <w:rsid w:val="005A5036"/>
    <w:rsid w:val="005A7A0F"/>
    <w:rsid w:val="005B6DE0"/>
    <w:rsid w:val="005C56B4"/>
    <w:rsid w:val="005D1F1F"/>
    <w:rsid w:val="005F1F0F"/>
    <w:rsid w:val="00623428"/>
    <w:rsid w:val="00624B03"/>
    <w:rsid w:val="00635AF7"/>
    <w:rsid w:val="00645D91"/>
    <w:rsid w:val="00647184"/>
    <w:rsid w:val="00683DC8"/>
    <w:rsid w:val="006848BF"/>
    <w:rsid w:val="00693DCC"/>
    <w:rsid w:val="00695F9E"/>
    <w:rsid w:val="006A3AE5"/>
    <w:rsid w:val="006D127C"/>
    <w:rsid w:val="006F2011"/>
    <w:rsid w:val="006F6D76"/>
    <w:rsid w:val="006F6D7C"/>
    <w:rsid w:val="0071418B"/>
    <w:rsid w:val="00717FFB"/>
    <w:rsid w:val="007242A2"/>
    <w:rsid w:val="00727599"/>
    <w:rsid w:val="0072779C"/>
    <w:rsid w:val="00741F45"/>
    <w:rsid w:val="00762B34"/>
    <w:rsid w:val="00763F1C"/>
    <w:rsid w:val="0076677B"/>
    <w:rsid w:val="00771793"/>
    <w:rsid w:val="00772F39"/>
    <w:rsid w:val="007812E3"/>
    <w:rsid w:val="00795D91"/>
    <w:rsid w:val="007C1399"/>
    <w:rsid w:val="007E4C16"/>
    <w:rsid w:val="007E7C86"/>
    <w:rsid w:val="00801831"/>
    <w:rsid w:val="00805A89"/>
    <w:rsid w:val="00810739"/>
    <w:rsid w:val="00843AF0"/>
    <w:rsid w:val="00852F63"/>
    <w:rsid w:val="0086023A"/>
    <w:rsid w:val="0086181B"/>
    <w:rsid w:val="008715F8"/>
    <w:rsid w:val="00883939"/>
    <w:rsid w:val="00886312"/>
    <w:rsid w:val="0089420D"/>
    <w:rsid w:val="00896FCD"/>
    <w:rsid w:val="008974ED"/>
    <w:rsid w:val="008A3E36"/>
    <w:rsid w:val="008A5D6B"/>
    <w:rsid w:val="008A61D3"/>
    <w:rsid w:val="008C3A0E"/>
    <w:rsid w:val="008E7AFB"/>
    <w:rsid w:val="008F196F"/>
    <w:rsid w:val="0090738E"/>
    <w:rsid w:val="00926335"/>
    <w:rsid w:val="0094581D"/>
    <w:rsid w:val="00950A25"/>
    <w:rsid w:val="00950C71"/>
    <w:rsid w:val="0096288B"/>
    <w:rsid w:val="00986B8C"/>
    <w:rsid w:val="0099674C"/>
    <w:rsid w:val="009A4061"/>
    <w:rsid w:val="009A6F15"/>
    <w:rsid w:val="009B5079"/>
    <w:rsid w:val="009C323E"/>
    <w:rsid w:val="009D015B"/>
    <w:rsid w:val="009D415E"/>
    <w:rsid w:val="009D5CC4"/>
    <w:rsid w:val="009E1833"/>
    <w:rsid w:val="00A03E1B"/>
    <w:rsid w:val="00A15B85"/>
    <w:rsid w:val="00A23FF1"/>
    <w:rsid w:val="00A308D4"/>
    <w:rsid w:val="00A53277"/>
    <w:rsid w:val="00A6751E"/>
    <w:rsid w:val="00A76CE6"/>
    <w:rsid w:val="00AA4597"/>
    <w:rsid w:val="00AB1CB6"/>
    <w:rsid w:val="00AB76DF"/>
    <w:rsid w:val="00AC2F5C"/>
    <w:rsid w:val="00AC3AC1"/>
    <w:rsid w:val="00AD3E17"/>
    <w:rsid w:val="00B041AD"/>
    <w:rsid w:val="00B12DDE"/>
    <w:rsid w:val="00B3014B"/>
    <w:rsid w:val="00B3167C"/>
    <w:rsid w:val="00B366EF"/>
    <w:rsid w:val="00B57065"/>
    <w:rsid w:val="00B57B53"/>
    <w:rsid w:val="00B62B69"/>
    <w:rsid w:val="00B761DC"/>
    <w:rsid w:val="00B860B5"/>
    <w:rsid w:val="00B87E83"/>
    <w:rsid w:val="00B90E80"/>
    <w:rsid w:val="00B94B67"/>
    <w:rsid w:val="00B975BB"/>
    <w:rsid w:val="00BA130B"/>
    <w:rsid w:val="00BA3419"/>
    <w:rsid w:val="00BA77BF"/>
    <w:rsid w:val="00BB0815"/>
    <w:rsid w:val="00BF4DC4"/>
    <w:rsid w:val="00C07FF3"/>
    <w:rsid w:val="00C1549A"/>
    <w:rsid w:val="00C2300A"/>
    <w:rsid w:val="00C51E04"/>
    <w:rsid w:val="00C55886"/>
    <w:rsid w:val="00C711D3"/>
    <w:rsid w:val="00C777B7"/>
    <w:rsid w:val="00C82CB8"/>
    <w:rsid w:val="00CA3FCE"/>
    <w:rsid w:val="00CC2940"/>
    <w:rsid w:val="00CC4917"/>
    <w:rsid w:val="00CE1938"/>
    <w:rsid w:val="00CF33AE"/>
    <w:rsid w:val="00CF70C4"/>
    <w:rsid w:val="00D026B6"/>
    <w:rsid w:val="00D03361"/>
    <w:rsid w:val="00D15484"/>
    <w:rsid w:val="00D63176"/>
    <w:rsid w:val="00D8021A"/>
    <w:rsid w:val="00DB1789"/>
    <w:rsid w:val="00DE1A27"/>
    <w:rsid w:val="00DF6E8E"/>
    <w:rsid w:val="00E16932"/>
    <w:rsid w:val="00E17573"/>
    <w:rsid w:val="00E35D8A"/>
    <w:rsid w:val="00E5064B"/>
    <w:rsid w:val="00E63566"/>
    <w:rsid w:val="00E65F7C"/>
    <w:rsid w:val="00E82601"/>
    <w:rsid w:val="00E877C5"/>
    <w:rsid w:val="00E926F1"/>
    <w:rsid w:val="00EA6E7C"/>
    <w:rsid w:val="00EB2720"/>
    <w:rsid w:val="00EC3994"/>
    <w:rsid w:val="00EC4740"/>
    <w:rsid w:val="00ED55B5"/>
    <w:rsid w:val="00EE549A"/>
    <w:rsid w:val="00EE7CC0"/>
    <w:rsid w:val="00EF6EA5"/>
    <w:rsid w:val="00EF7783"/>
    <w:rsid w:val="00F05C3D"/>
    <w:rsid w:val="00F117A4"/>
    <w:rsid w:val="00F265A8"/>
    <w:rsid w:val="00F45339"/>
    <w:rsid w:val="00F601C5"/>
    <w:rsid w:val="00F6621C"/>
    <w:rsid w:val="00F76825"/>
    <w:rsid w:val="00F8079B"/>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ncer.sanger.ac.uk/census" TargetMode="External"/><Relationship Id="rId12" Type="http://schemas.openxmlformats.org/officeDocument/2006/relationships/hyperlink" Target="https://www.genomicsengland.co.uk/download/cancer-census-genes/?wpdmdl=10182&amp;masterkey=57f4b8d6f210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enomicsengland.co.uk/download/list-of-canonical-transcripts/?wpdmdl=10184&amp;masterkey=57f4ba41621f5" TargetMode="External"/><Relationship Id="rId10" Type="http://schemas.openxmlformats.org/officeDocument/2006/relationships/hyperlink" Target="https://www.genomicsengland.co.uk/download/cancer-type-abbreviations/?wpdmdl=10183&amp;masterkey=57f4bd65037b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64F3-32D1-014E-A227-433C283D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932</Words>
  <Characters>5313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A S</dc:creator>
  <cp:keywords/>
  <dc:description/>
  <cp:lastModifiedBy>A S</cp:lastModifiedBy>
  <cp:revision>5</cp:revision>
  <dcterms:created xsi:type="dcterms:W3CDTF">2016-10-05T23:31:00Z</dcterms:created>
  <dcterms:modified xsi:type="dcterms:W3CDTF">2016-10-06T08:05:00Z</dcterms:modified>
</cp:coreProperties>
</file>